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EE7A" w14:textId="498E779B" w:rsidR="008D563B" w:rsidRPr="00384C23" w:rsidRDefault="00DA2C0F" w:rsidP="00D67ECC">
      <w:pPr>
        <w:tabs>
          <w:tab w:val="left" w:pos="5760"/>
          <w:tab w:val="left" w:pos="5850"/>
        </w:tabs>
        <w:ind w:right="3510"/>
        <w:rPr>
          <w:color w:val="FF0000"/>
          <w:sz w:val="36"/>
          <w:szCs w:val="36"/>
        </w:rPr>
      </w:pPr>
      <w:bookmarkStart w:id="0" w:name="_Hlk12347975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4384" behindDoc="0" locked="0" layoutInCell="1" allowOverlap="1" wp14:anchorId="1ABC0F0D" wp14:editId="6C6E8D62">
            <wp:simplePos x="0" y="0"/>
            <wp:positionH relativeFrom="column">
              <wp:posOffset>4645660</wp:posOffset>
            </wp:positionH>
            <wp:positionV relativeFrom="paragraph">
              <wp:posOffset>9525</wp:posOffset>
            </wp:positionV>
            <wp:extent cx="2071370" cy="1552575"/>
            <wp:effectExtent l="0" t="0" r="5080" b="9525"/>
            <wp:wrapSquare wrapText="bothSides"/>
            <wp:docPr id="3" name="Picture 3" descr="A grey house with a stone drivewa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y house with a stone drivewa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ECC" w:rsidRPr="00D15AD4">
        <w:rPr>
          <w:sz w:val="48"/>
          <w:szCs w:val="48"/>
        </w:rPr>
        <w:t xml:space="preserve">Affordable </w:t>
      </w:r>
      <w:r w:rsidR="00A11E5A">
        <w:rPr>
          <w:sz w:val="48"/>
          <w:szCs w:val="48"/>
        </w:rPr>
        <w:t>Properties</w:t>
      </w:r>
      <w:r w:rsidR="00D67ECC" w:rsidRPr="00D15AD4">
        <w:rPr>
          <w:sz w:val="48"/>
          <w:szCs w:val="48"/>
        </w:rPr>
        <w:t xml:space="preserve"> in </w:t>
      </w:r>
      <w:r w:rsidR="006427E5">
        <w:rPr>
          <w:sz w:val="48"/>
          <w:szCs w:val="48"/>
        </w:rPr>
        <w:t>Westwood</w:t>
      </w:r>
      <w:r w:rsidR="00384C23">
        <w:rPr>
          <w:sz w:val="48"/>
          <w:szCs w:val="48"/>
        </w:rPr>
        <w:t xml:space="preserve">. </w:t>
      </w:r>
      <w:r w:rsidR="00384C23" w:rsidRPr="00384C23">
        <w:rPr>
          <w:sz w:val="36"/>
          <w:szCs w:val="36"/>
        </w:rPr>
        <w:t xml:space="preserve">Waitlist </w:t>
      </w:r>
      <w:r w:rsidR="00384C23" w:rsidRPr="00384C23">
        <w:rPr>
          <w:sz w:val="36"/>
          <w:szCs w:val="36"/>
          <w:u w:val="single"/>
        </w:rPr>
        <w:t>OPEN!</w:t>
      </w:r>
    </w:p>
    <w:p w14:paraId="068BBDC2" w14:textId="59E0D67E" w:rsidR="00D67ECC" w:rsidRDefault="00D67ECC" w:rsidP="00D67ECC">
      <w:bookmarkStart w:id="2" w:name="_Hlk12348712"/>
    </w:p>
    <w:p w14:paraId="33301ED6" w14:textId="6C530FB5" w:rsidR="00D254BE" w:rsidRDefault="00D254BE" w:rsidP="00D254BE">
      <w:pPr>
        <w:outlineLvl w:val="0"/>
        <w:rPr>
          <w:b/>
          <w:u w:val="single"/>
        </w:rPr>
      </w:pPr>
      <w:r>
        <w:rPr>
          <w:b/>
          <w:u w:val="single"/>
        </w:rPr>
        <w:t>The Units</w:t>
      </w:r>
    </w:p>
    <w:p w14:paraId="581BB375" w14:textId="0B0027A8" w:rsidR="00D254BE" w:rsidRDefault="00D254BE" w:rsidP="00D254BE">
      <w:r>
        <w:t>Westwood Housing Authority (WHA) and Westwood Affordable Housing Associates, Inc. (WAHA)</w:t>
      </w:r>
      <w:r>
        <w:rPr>
          <w:rFonts w:ascii="Arial" w:hAnsi="Arial" w:cs="Arial"/>
          <w:color w:val="5C5C5C"/>
          <w:sz w:val="26"/>
          <w:szCs w:val="26"/>
          <w:shd w:val="clear" w:color="auto" w:fill="FFFFFF"/>
        </w:rPr>
        <w:t xml:space="preserve"> </w:t>
      </w:r>
      <w:r>
        <w:t xml:space="preserve">contribute to the development and management of affordable housing in Westwood. WAHA, is an independent non-profit agency that manages the operation of numerous rental units and family homes located throughout town. </w:t>
      </w:r>
    </w:p>
    <w:p w14:paraId="39C086CA" w14:textId="77777777" w:rsidR="00D254BE" w:rsidRDefault="00D254BE" w:rsidP="00D254BE"/>
    <w:p w14:paraId="29FFD3D1" w14:textId="77777777" w:rsidR="00D254BE" w:rsidRDefault="00D254BE" w:rsidP="00D254BE">
      <w:r>
        <w:t>Features include:</w:t>
      </w:r>
    </w:p>
    <w:p w14:paraId="566DC9FF" w14:textId="77777777" w:rsidR="00D254BE" w:rsidRDefault="00D254BE" w:rsidP="00D254BE">
      <w:pPr>
        <w:numPr>
          <w:ilvl w:val="0"/>
          <w:numId w:val="2"/>
        </w:numPr>
      </w:pPr>
      <w:r>
        <w:t>No pets allowed</w:t>
      </w:r>
    </w:p>
    <w:p w14:paraId="4CEB2A01" w14:textId="77777777" w:rsidR="00D254BE" w:rsidRDefault="00D254BE" w:rsidP="00D254BE">
      <w:pPr>
        <w:numPr>
          <w:ilvl w:val="0"/>
          <w:numId w:val="2"/>
        </w:numPr>
        <w:contextualSpacing/>
      </w:pPr>
      <w:r>
        <w:t>Smoke-free buildings</w:t>
      </w:r>
    </w:p>
    <w:p w14:paraId="74B7578E" w14:textId="77777777" w:rsidR="00D254BE" w:rsidRDefault="00D254BE" w:rsidP="00D254BE">
      <w:pPr>
        <w:numPr>
          <w:ilvl w:val="0"/>
          <w:numId w:val="2"/>
        </w:numPr>
        <w:contextualSpacing/>
      </w:pPr>
      <w:r>
        <w:t>Great schools</w:t>
      </w:r>
    </w:p>
    <w:p w14:paraId="38A6D1B5" w14:textId="77777777" w:rsidR="00D254BE" w:rsidRDefault="00D254BE" w:rsidP="00D254BE">
      <w:pPr>
        <w:numPr>
          <w:ilvl w:val="0"/>
          <w:numId w:val="2"/>
        </w:numPr>
        <w:contextualSpacing/>
      </w:pPr>
      <w:r>
        <w:t xml:space="preserve">On-site parking </w:t>
      </w:r>
    </w:p>
    <w:p w14:paraId="72C7CE9D" w14:textId="77777777" w:rsidR="00D254BE" w:rsidRDefault="00D254BE" w:rsidP="00D254BE">
      <w:pPr>
        <w:numPr>
          <w:ilvl w:val="0"/>
          <w:numId w:val="2"/>
        </w:numPr>
      </w:pPr>
      <w:r>
        <w:t>Walk to public transportation</w:t>
      </w:r>
    </w:p>
    <w:p w14:paraId="356A755B" w14:textId="2D83CC3A" w:rsidR="00D254BE" w:rsidRDefault="00D254BE" w:rsidP="00D254BE">
      <w:pPr>
        <w:numPr>
          <w:ilvl w:val="0"/>
          <w:numId w:val="2"/>
        </w:numPr>
      </w:pPr>
      <w:r>
        <w:t>Washer &amp; dryer included in most units</w:t>
      </w:r>
    </w:p>
    <w:p w14:paraId="5BA38EA2" w14:textId="1238236D" w:rsidR="00D254BE" w:rsidRPr="00C43B03" w:rsidRDefault="00D254BE" w:rsidP="00D254BE">
      <w:pPr>
        <w:rPr>
          <w:b/>
          <w:bCs/>
          <w:u w:val="single"/>
        </w:rPr>
      </w:pPr>
    </w:p>
    <w:p w14:paraId="2CA3C7A0" w14:textId="77777777" w:rsidR="00D254BE" w:rsidRDefault="00D254BE" w:rsidP="00D254BE">
      <w:pPr>
        <w:outlineLvl w:val="0"/>
        <w:rPr>
          <w:b/>
          <w:u w:val="single"/>
        </w:rPr>
      </w:pPr>
      <w:r>
        <w:rPr>
          <w:b/>
          <w:u w:val="single"/>
        </w:rPr>
        <w:t xml:space="preserve">The Rents </w:t>
      </w:r>
    </w:p>
    <w:p w14:paraId="222E18BF" w14:textId="77777777" w:rsidR="00D254BE" w:rsidRDefault="00D254BE" w:rsidP="00D254BE">
      <w:pPr>
        <w:outlineLvl w:val="0"/>
        <w:rPr>
          <w:bCs/>
        </w:rPr>
      </w:pPr>
      <w:r>
        <w:rPr>
          <w:bCs/>
        </w:rPr>
        <w:t>Rent vary amongst WAHA properties however the rent will approximately be:</w:t>
      </w:r>
    </w:p>
    <w:p w14:paraId="5D782623" w14:textId="77777777" w:rsidR="00D254BE" w:rsidRDefault="00D254BE" w:rsidP="00D254BE">
      <w:pPr>
        <w:outlineLvl w:val="0"/>
        <w:rPr>
          <w:bCs/>
        </w:rPr>
      </w:pPr>
      <w:r>
        <w:rPr>
          <w:b/>
        </w:rPr>
        <w:t>1 bedroom:</w:t>
      </w:r>
      <w:r>
        <w:rPr>
          <w:bCs/>
        </w:rPr>
        <w:t xml:space="preserve"> $1,812                         </w:t>
      </w:r>
      <w:r>
        <w:rPr>
          <w:b/>
        </w:rPr>
        <w:t>2 bedrooms:</w:t>
      </w:r>
      <w:r>
        <w:rPr>
          <w:bCs/>
        </w:rPr>
        <w:t xml:space="preserve"> $2,013</w:t>
      </w:r>
    </w:p>
    <w:p w14:paraId="655BE2E1" w14:textId="77777777" w:rsidR="00D254BE" w:rsidRDefault="00D254BE" w:rsidP="00D254BE">
      <w:pPr>
        <w:outlineLvl w:val="0"/>
        <w:rPr>
          <w:bCs/>
        </w:rPr>
      </w:pPr>
      <w:r>
        <w:rPr>
          <w:b/>
        </w:rPr>
        <w:t>3 bedrooms:</w:t>
      </w:r>
      <w:r>
        <w:rPr>
          <w:bCs/>
        </w:rPr>
        <w:t xml:space="preserve"> $2,225                       </w:t>
      </w:r>
      <w:r>
        <w:rPr>
          <w:b/>
        </w:rPr>
        <w:t>4 bedrooms:</w:t>
      </w:r>
      <w:r>
        <w:rPr>
          <w:bCs/>
        </w:rPr>
        <w:t xml:space="preserve"> $2,387</w:t>
      </w:r>
    </w:p>
    <w:p w14:paraId="111BCD99" w14:textId="77777777" w:rsidR="00D254BE" w:rsidRDefault="00D254BE" w:rsidP="00D254BE">
      <w:pPr>
        <w:outlineLvl w:val="0"/>
        <w:rPr>
          <w:bCs/>
        </w:rPr>
      </w:pPr>
    </w:p>
    <w:p w14:paraId="72AB23B9" w14:textId="77777777" w:rsidR="00D254BE" w:rsidRDefault="00D254BE" w:rsidP="00D254BE">
      <w:pPr>
        <w:outlineLvl w:val="0"/>
      </w:pPr>
      <w:bookmarkStart w:id="3" w:name="_Hlk529266771"/>
      <w:r>
        <w:rPr>
          <w:b/>
          <w:bCs/>
        </w:rPr>
        <w:t>Note:</w:t>
      </w:r>
      <w:r>
        <w:t xml:space="preserve"> Tenant is responsible for all utilities including gas heat, hot water and cooking. </w:t>
      </w:r>
    </w:p>
    <w:bookmarkEnd w:id="3"/>
    <w:p w14:paraId="2A865271" w14:textId="77777777" w:rsidR="00D254BE" w:rsidRDefault="00D254BE" w:rsidP="00D254BE"/>
    <w:p w14:paraId="7E15719E" w14:textId="77777777" w:rsidR="00D254BE" w:rsidRDefault="00D254BE" w:rsidP="00D254BE">
      <w:pPr>
        <w:outlineLvl w:val="0"/>
        <w:rPr>
          <w:b/>
          <w:u w:val="single"/>
        </w:rPr>
      </w:pPr>
      <w:r>
        <w:rPr>
          <w:b/>
          <w:u w:val="single"/>
        </w:rPr>
        <w:t>The Households</w:t>
      </w:r>
    </w:p>
    <w:p w14:paraId="17B4BFEC" w14:textId="77777777" w:rsidR="00D254BE" w:rsidRDefault="00D254BE" w:rsidP="00D254BE">
      <w:pPr>
        <w:rPr>
          <w:color w:val="FF0000"/>
        </w:rPr>
      </w:pPr>
      <w:r>
        <w:t>Household income cannot exceed the following limits: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1153"/>
        <w:gridCol w:w="1153"/>
        <w:gridCol w:w="1153"/>
        <w:gridCol w:w="1153"/>
        <w:gridCol w:w="1153"/>
      </w:tblGrid>
      <w:tr w:rsidR="00D254BE" w14:paraId="319324C5" w14:textId="77777777" w:rsidTr="00D254BE">
        <w:trPr>
          <w:trHeight w:val="26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E97" w14:textId="77777777" w:rsidR="00D254BE" w:rsidRDefault="00D254BE">
            <w:pPr>
              <w:tabs>
                <w:tab w:val="left" w:pos="720"/>
              </w:tabs>
            </w:pPr>
            <w:bookmarkStart w:id="4" w:name="_Hlk529266657"/>
            <w:r>
              <w:t>Household size</w:t>
            </w:r>
          </w:p>
          <w:p w14:paraId="30F1DFC4" w14:textId="77777777" w:rsidR="00D254BE" w:rsidRDefault="00D254BE">
            <w:pPr>
              <w:tabs>
                <w:tab w:val="left" w:pos="720"/>
              </w:tabs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42C9" w14:textId="77777777" w:rsidR="00D254BE" w:rsidRDefault="00D254BE">
            <w:r>
              <w:t>1 persons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808" w14:textId="77777777" w:rsidR="00D254BE" w:rsidRDefault="00D254BE">
            <w:r>
              <w:t>2 persons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0AAC" w14:textId="77777777" w:rsidR="00D254BE" w:rsidRDefault="00D254BE">
            <w:r>
              <w:t>3 persons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3211" w14:textId="77777777" w:rsidR="00D254BE" w:rsidRDefault="00D254BE">
            <w:r>
              <w:t>4 persons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77E3" w14:textId="77777777" w:rsidR="00D254BE" w:rsidRDefault="00D254BE">
            <w:r>
              <w:t>5 persons</w:t>
            </w:r>
          </w:p>
        </w:tc>
      </w:tr>
      <w:tr w:rsidR="00D254BE" w14:paraId="6C298D2B" w14:textId="77777777" w:rsidTr="00D254BE">
        <w:trPr>
          <w:trHeight w:val="2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6338" w14:textId="77777777" w:rsidR="00D254BE" w:rsidRDefault="00D254BE">
            <w:r>
              <w:t xml:space="preserve">Income limit (80% of Area Median Income)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A64" w14:textId="77777777" w:rsidR="00D254BE" w:rsidRDefault="00D254BE"/>
          <w:p w14:paraId="35B7994C" w14:textId="2ABFD833" w:rsidR="00D254BE" w:rsidRDefault="00D254BE">
            <w:r>
              <w:t>$</w:t>
            </w:r>
            <w:r w:rsidR="00C426D0">
              <w:t>70,750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093" w14:textId="77777777" w:rsidR="00D254BE" w:rsidRDefault="00D254BE"/>
          <w:p w14:paraId="6BCE7AAE" w14:textId="4C1FF40F" w:rsidR="00D254BE" w:rsidRDefault="00D254BE">
            <w:r>
              <w:t>$</w:t>
            </w:r>
            <w:r w:rsidR="00C426D0">
              <w:t>80,850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8E6" w14:textId="77777777" w:rsidR="00D254BE" w:rsidRDefault="00D254BE"/>
          <w:p w14:paraId="5E705AC7" w14:textId="7540756D" w:rsidR="00D254BE" w:rsidRDefault="00D254BE">
            <w:r>
              <w:t>$</w:t>
            </w:r>
            <w:r w:rsidR="00C426D0">
              <w:t>90,950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B70" w14:textId="77777777" w:rsidR="00D254BE" w:rsidRDefault="00D254BE"/>
          <w:p w14:paraId="0D5B94AF" w14:textId="1C4F79AD" w:rsidR="00D254BE" w:rsidRDefault="00D254BE">
            <w:r>
              <w:t>$</w:t>
            </w:r>
            <w:r w:rsidR="00C426D0">
              <w:t>101,050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B82" w14:textId="77777777" w:rsidR="00D254BE" w:rsidRDefault="00D254BE"/>
          <w:p w14:paraId="43B75AF7" w14:textId="4481B061" w:rsidR="00D254BE" w:rsidRDefault="00D254BE">
            <w:r>
              <w:t>$</w:t>
            </w:r>
            <w:r w:rsidR="00C426D0">
              <w:t>109,150</w:t>
            </w:r>
          </w:p>
        </w:tc>
      </w:tr>
    </w:tbl>
    <w:bookmarkEnd w:id="4"/>
    <w:p w14:paraId="2095D428" w14:textId="77777777" w:rsidR="00D254BE" w:rsidRDefault="00D254BE" w:rsidP="00C43B03">
      <w:r>
        <w:t>Additionally, households may be subject to credit and background checks. Negative information on either report does not automatically preclude your household from renting a unit.</w:t>
      </w:r>
    </w:p>
    <w:p w14:paraId="1AB82ADF" w14:textId="77777777" w:rsidR="00D254BE" w:rsidRDefault="00D254BE" w:rsidP="00D254BE">
      <w:pPr>
        <w:outlineLvl w:val="0"/>
        <w:rPr>
          <w:b/>
          <w:u w:val="single"/>
        </w:rPr>
      </w:pPr>
    </w:p>
    <w:p w14:paraId="07A00607" w14:textId="77777777" w:rsidR="00D254BE" w:rsidRDefault="00D254BE" w:rsidP="00D254BE">
      <w:pPr>
        <w:outlineLvl w:val="0"/>
        <w:rPr>
          <w:b/>
          <w:u w:val="single"/>
        </w:rPr>
      </w:pPr>
      <w:r>
        <w:rPr>
          <w:b/>
          <w:u w:val="single"/>
        </w:rPr>
        <w:t>The Process</w:t>
      </w:r>
    </w:p>
    <w:p w14:paraId="2113E99A" w14:textId="5384A88B" w:rsidR="00D254BE" w:rsidRDefault="00D254BE" w:rsidP="00D254BE">
      <w:pPr>
        <w:jc w:val="center"/>
        <w:rPr>
          <w:rFonts w:eastAsia="Calibri"/>
        </w:rPr>
      </w:pPr>
      <w:r>
        <w:rPr>
          <w:rFonts w:eastAsia="Calibri"/>
        </w:rPr>
        <w:t xml:space="preserve">To be considered for one of these units you must 1) fill out the “Ready Renter Pre-Application” if you have not already done so at:  </w:t>
      </w:r>
      <w:hyperlink r:id="rId11" w:history="1">
        <w:r>
          <w:rPr>
            <w:rStyle w:val="Hyperlink"/>
          </w:rPr>
          <w:t>https://metrowestcd.org/renters/ready-renter-program/</w:t>
        </w:r>
      </w:hyperlink>
      <w:r>
        <w:t xml:space="preserve"> </w:t>
      </w:r>
      <w:r>
        <w:rPr>
          <w:rFonts w:eastAsia="Calibri"/>
        </w:rPr>
        <w:t xml:space="preserve">and 2) contact Barbara at </w:t>
      </w:r>
      <w:hyperlink r:id="rId12" w:history="1">
        <w:r>
          <w:rPr>
            <w:rStyle w:val="Hyperlink"/>
            <w:rFonts w:eastAsia="Calibri"/>
          </w:rPr>
          <w:t>barbara@metrowestcd.org</w:t>
        </w:r>
      </w:hyperlink>
      <w:r>
        <w:rPr>
          <w:rFonts w:eastAsia="Calibri"/>
        </w:rPr>
        <w:t xml:space="preserve"> or 617-923-3505 x 8 to receive a </w:t>
      </w:r>
      <w:r w:rsidR="00B12E9A">
        <w:rPr>
          <w:rFonts w:eastAsia="Calibri"/>
        </w:rPr>
        <w:t>Waitlist</w:t>
      </w:r>
      <w:r>
        <w:rPr>
          <w:rFonts w:eastAsia="Calibri"/>
        </w:rPr>
        <w:t xml:space="preserve"> Entry Form</w:t>
      </w:r>
      <w:r w:rsidR="00506F46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13F56F1F" w14:textId="77777777" w:rsidR="00D254BE" w:rsidRDefault="00D254BE" w:rsidP="00D254BE">
      <w:pPr>
        <w:jc w:val="center"/>
      </w:pPr>
      <w:r>
        <w:t>TYY users please call 711.</w:t>
      </w:r>
    </w:p>
    <w:p w14:paraId="49B4B840" w14:textId="77777777" w:rsidR="00D254BE" w:rsidRDefault="00D254BE" w:rsidP="00D254BE">
      <w:pPr>
        <w:jc w:val="center"/>
      </w:pPr>
      <w:r>
        <w:t>For Reasonable Accommodations Requests or Language Assistance Call Barbara at 617-923-3505 x 8.</w:t>
      </w:r>
    </w:p>
    <w:p w14:paraId="7C6F9026" w14:textId="32279E21" w:rsidR="00D254BE" w:rsidRPr="00DA696C" w:rsidRDefault="00D254BE" w:rsidP="00D254BE">
      <w:pPr>
        <w:rPr>
          <w:rFonts w:ascii="Arial" w:hAnsi="Arial" w:cs="Arial"/>
          <w:b/>
          <w:i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54832" wp14:editId="6FC718EF">
                <wp:simplePos x="0" y="0"/>
                <wp:positionH relativeFrom="column">
                  <wp:posOffset>177800</wp:posOffset>
                </wp:positionH>
                <wp:positionV relativeFrom="paragraph">
                  <wp:posOffset>10795</wp:posOffset>
                </wp:positionV>
                <wp:extent cx="5499100" cy="680720"/>
                <wp:effectExtent l="0" t="0" r="254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F6987" w14:textId="77777777" w:rsidR="00D254BE" w:rsidRDefault="00D254BE" w:rsidP="00D254BE">
                            <w:pPr>
                              <w:jc w:val="center"/>
                            </w:pPr>
                            <w:r w:rsidRPr="00DA2C0F">
                              <w:rPr>
                                <w:lang w:val="es-ES"/>
                              </w:rPr>
                              <w:t xml:space="preserve">Creemos que la solicitude es muy extensa y complicada. Nos gustaria ayudarle a rellenarla. Por favor, póngase en contact con Barbara para fijar fecha de ayudarle a hacerlo. </w:t>
                            </w:r>
                            <w:proofErr w:type="spellStart"/>
                            <w:r>
                              <w:t>Puede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llamarla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teléfono</w:t>
                            </w:r>
                            <w:proofErr w:type="spellEnd"/>
                            <w:r>
                              <w:t xml:space="preserve"> 617-923-3505 x 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C54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pt;margin-top:.85pt;width:433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">
                <v:textbox>
                  <w:txbxContent>
                    <w:p w14:paraId="1E6F6987" w14:textId="77777777" w:rsidR="00D254BE" w:rsidRDefault="00D254BE" w:rsidP="00D254BE">
                      <w:pPr>
                        <w:jc w:val="center"/>
                      </w:pPr>
                      <w:r w:rsidRPr="00DA2C0F">
                        <w:rPr>
                          <w:lang w:val="es-ES"/>
                        </w:rPr>
                        <w:t xml:space="preserve">Creemos que la solicitude es muy extensa y complicada. Nos gustaria ayudarle a rellenarla. Por favor, póngase en contact con Barbara para fijar fecha de ayudarle a hacerlo. </w:t>
                      </w:r>
                      <w:proofErr w:type="spellStart"/>
                      <w:r>
                        <w:t>Puede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llamarla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teléfono</w:t>
                      </w:r>
                      <w:proofErr w:type="spellEnd"/>
                      <w:r>
                        <w:t xml:space="preserve"> 617-923-3505 x 8.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2"/>
    </w:p>
    <w:sectPr w:rsidR="00D254BE" w:rsidRPr="00DA696C" w:rsidSect="00DA2C0F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6265" w14:textId="77777777" w:rsidR="00464A3B" w:rsidRDefault="00464A3B">
      <w:r>
        <w:separator/>
      </w:r>
    </w:p>
  </w:endnote>
  <w:endnote w:type="continuationSeparator" w:id="0">
    <w:p w14:paraId="65A336F4" w14:textId="77777777" w:rsidR="00464A3B" w:rsidRDefault="0046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8FA3" w14:textId="77777777" w:rsidR="00703FBF" w:rsidRDefault="00D67ECC" w:rsidP="009842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350E9" w14:textId="77777777" w:rsidR="00703FBF" w:rsidRDefault="003A26D3" w:rsidP="00032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C947" w14:textId="44819444" w:rsidR="00D254BE" w:rsidRDefault="00D254BE" w:rsidP="00DA696C">
    <w:pPr>
      <w:pStyle w:val="Footer"/>
      <w:rPr>
        <w:ins w:id="5" w:author="Merkeisha Dickson" w:date="2020-11-04T18:50:00Z"/>
      </w:rPr>
    </w:pPr>
  </w:p>
  <w:p w14:paraId="6B8DDBDD" w14:textId="77777777" w:rsidR="00703FBF" w:rsidRDefault="003A26D3" w:rsidP="000320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9B25" w14:textId="77777777" w:rsidR="00464A3B" w:rsidRDefault="00464A3B">
      <w:r>
        <w:separator/>
      </w:r>
    </w:p>
  </w:footnote>
  <w:footnote w:type="continuationSeparator" w:id="0">
    <w:p w14:paraId="41A0D84A" w14:textId="77777777" w:rsidR="00464A3B" w:rsidRDefault="0046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4E58"/>
    <w:multiLevelType w:val="hybridMultilevel"/>
    <w:tmpl w:val="5EECE5A0"/>
    <w:lvl w:ilvl="0" w:tplc="73F87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keisha Dickson">
    <w15:presenceInfo w15:providerId="AD" w15:userId="S::Merkeisha@metrowestcd.org::ae0ff5ce-6cdd-4183-b9c9-c336b7ed4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CC"/>
    <w:rsid w:val="000B5DFE"/>
    <w:rsid w:val="000C4B03"/>
    <w:rsid w:val="000F4CF3"/>
    <w:rsid w:val="0010086B"/>
    <w:rsid w:val="001464C2"/>
    <w:rsid w:val="0015074F"/>
    <w:rsid w:val="001A4D20"/>
    <w:rsid w:val="00235834"/>
    <w:rsid w:val="00240BCE"/>
    <w:rsid w:val="002E5D8B"/>
    <w:rsid w:val="003200A7"/>
    <w:rsid w:val="00384C23"/>
    <w:rsid w:val="003A0581"/>
    <w:rsid w:val="003A26D3"/>
    <w:rsid w:val="003B5A19"/>
    <w:rsid w:val="00464A3B"/>
    <w:rsid w:val="004729BC"/>
    <w:rsid w:val="00506F46"/>
    <w:rsid w:val="005F499E"/>
    <w:rsid w:val="0062394E"/>
    <w:rsid w:val="006427E5"/>
    <w:rsid w:val="00646A59"/>
    <w:rsid w:val="00703043"/>
    <w:rsid w:val="0079091F"/>
    <w:rsid w:val="00831978"/>
    <w:rsid w:val="008917CE"/>
    <w:rsid w:val="008D563B"/>
    <w:rsid w:val="009217D0"/>
    <w:rsid w:val="009E379B"/>
    <w:rsid w:val="00A11A24"/>
    <w:rsid w:val="00A11E5A"/>
    <w:rsid w:val="00A44D19"/>
    <w:rsid w:val="00A74705"/>
    <w:rsid w:val="00AE4E40"/>
    <w:rsid w:val="00B12E9A"/>
    <w:rsid w:val="00B23A57"/>
    <w:rsid w:val="00BC262A"/>
    <w:rsid w:val="00C07AC8"/>
    <w:rsid w:val="00C11816"/>
    <w:rsid w:val="00C426D0"/>
    <w:rsid w:val="00C43B03"/>
    <w:rsid w:val="00CC52AE"/>
    <w:rsid w:val="00CF3C92"/>
    <w:rsid w:val="00D254BE"/>
    <w:rsid w:val="00D67ECC"/>
    <w:rsid w:val="00D87358"/>
    <w:rsid w:val="00DA2C0F"/>
    <w:rsid w:val="00DA696C"/>
    <w:rsid w:val="00DB6C10"/>
    <w:rsid w:val="00E93BBD"/>
    <w:rsid w:val="00ED4245"/>
    <w:rsid w:val="00F22C86"/>
    <w:rsid w:val="00F60E9D"/>
    <w:rsid w:val="00FB3BB7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7AB1"/>
  <w15:chartTrackingRefBased/>
  <w15:docId w15:val="{B9502BD3-8645-49C0-AE58-084EE7E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7ECC"/>
  </w:style>
  <w:style w:type="character" w:customStyle="1" w:styleId="HeaderChar">
    <w:name w:val="Header Char"/>
    <w:basedOn w:val="DefaultParagraphFont"/>
    <w:link w:val="Header"/>
    <w:rsid w:val="00D67E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7EC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67E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67ECC"/>
  </w:style>
  <w:style w:type="character" w:styleId="Hyperlink">
    <w:name w:val="Hyperlink"/>
    <w:rsid w:val="00D67ECC"/>
    <w:rPr>
      <w:color w:val="0000FF"/>
      <w:u w:val="single"/>
    </w:rPr>
  </w:style>
  <w:style w:type="paragraph" w:styleId="NoSpacing">
    <w:name w:val="No Spacing"/>
    <w:uiPriority w:val="1"/>
    <w:qFormat/>
    <w:rsid w:val="00D67EC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5D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379B"/>
  </w:style>
  <w:style w:type="character" w:styleId="CommentReference">
    <w:name w:val="annotation reference"/>
    <w:basedOn w:val="DefaultParagraphFont"/>
    <w:uiPriority w:val="99"/>
    <w:semiHidden/>
    <w:unhideWhenUsed/>
    <w:rsid w:val="00AE4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E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E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E4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3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rbara@metrowestc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trowestcd.org/renters/ready-renter-progra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691626-c85f-4389-908d-542e3460a341" xsi:nil="true"/>
    <lcf76f155ced4ddcb4097134ff3c332f xmlns="dd3e13c1-a386-410a-a359-f4256c73f4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215CD414FA46AD1AF9C0400F43A7" ma:contentTypeVersion="14" ma:contentTypeDescription="Create a new document." ma:contentTypeScope="" ma:versionID="fb9080b21c34f7dc9fc222cc66ed5da2">
  <xsd:schema xmlns:xsd="http://www.w3.org/2001/XMLSchema" xmlns:xs="http://www.w3.org/2001/XMLSchema" xmlns:p="http://schemas.microsoft.com/office/2006/metadata/properties" xmlns:ns2="dd3e13c1-a386-410a-a359-f4256c73f423" xmlns:ns3="ce691626-c85f-4389-908d-542e3460a341" targetNamespace="http://schemas.microsoft.com/office/2006/metadata/properties" ma:root="true" ma:fieldsID="e367334f4a80e5944c0ab076a97436f7" ns2:_="" ns3:_="">
    <xsd:import namespace="dd3e13c1-a386-410a-a359-f4256c73f423"/>
    <xsd:import namespace="ce691626-c85f-4389-908d-542e3460a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e13c1-a386-410a-a359-f4256c73f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a6a491-2e80-45a2-844a-a0ab71d4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91626-c85f-4389-908d-542e3460a3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1ef0cd-cd9a-4ea4-89dd-ca9e00ed4957}" ma:internalName="TaxCatchAll" ma:showField="CatchAllData" ma:web="ce691626-c85f-4389-908d-542e3460a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020FD-D806-49D8-86DA-93446CCA826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d3e13c1-a386-410a-a359-f4256c73f423"/>
    <ds:schemaRef ds:uri="http://schemas.microsoft.com/office/infopath/2007/PartnerControls"/>
    <ds:schemaRef ds:uri="http://schemas.microsoft.com/office/2006/metadata/properties"/>
    <ds:schemaRef ds:uri="ce691626-c85f-4389-908d-542e3460a34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AF8D17-C7B4-43D0-ACCE-3EB53D89E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5FA11-066A-467C-A260-6B07FB6A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e13c1-a386-410a-a359-f4256c73f423"/>
    <ds:schemaRef ds:uri="ce691626-c85f-4389-908d-542e3460a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1361</Characters>
  <Application>Microsoft Office Word</Application>
  <DocSecurity>4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Jane O'Donnell</cp:lastModifiedBy>
  <cp:revision>2</cp:revision>
  <cp:lastPrinted>2023-03-10T15:55:00Z</cp:lastPrinted>
  <dcterms:created xsi:type="dcterms:W3CDTF">2023-03-10T16:10:00Z</dcterms:created>
  <dcterms:modified xsi:type="dcterms:W3CDTF">2023-03-10T16:10:00Z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0x010100007B215CD414FA46AD1AF9C0400F43A7</vt:lpwstr>
  </property>
  <property fmtid="{D5CDD505-2E9C-101B-9397-08002B2CF9AE}" pid="3" name="Order">
    <vt:r8>8298200</vt:r8>
  </property>
</Properties>
</file>